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988A5">
      <w:pPr>
        <w:spacing w:line="574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Content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4EB9F90">
      <w:pPr>
        <w:spacing w:line="560" w:lineRule="exact"/>
        <w:jc w:val="center"/>
        <w:rPr>
          <w:rFonts w:ascii="宋体" w:hAnsi="宋体"/>
          <w:b/>
          <w:sz w:val="30"/>
          <w:szCs w:val="32"/>
        </w:rPr>
      </w:pPr>
      <w:r>
        <w:rPr>
          <w:rFonts w:hint="eastAsia" w:ascii="宋体" w:hAnsi="宋体"/>
          <w:b/>
          <w:sz w:val="30"/>
          <w:szCs w:val="32"/>
        </w:rPr>
        <w:t>传统医学师承出师考核申请表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4"/>
        <w:gridCol w:w="226"/>
        <w:gridCol w:w="314"/>
        <w:gridCol w:w="244"/>
        <w:gridCol w:w="860"/>
        <w:gridCol w:w="336"/>
        <w:gridCol w:w="840"/>
        <w:gridCol w:w="780"/>
        <w:gridCol w:w="587"/>
        <w:gridCol w:w="133"/>
        <w:gridCol w:w="624"/>
        <w:gridCol w:w="244"/>
        <w:gridCol w:w="608"/>
        <w:gridCol w:w="1358"/>
      </w:tblGrid>
      <w:tr w14:paraId="7AB3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6" w:type="dxa"/>
            <w:noWrap w:val="0"/>
            <w:vAlign w:val="center"/>
          </w:tcPr>
          <w:p w14:paraId="303348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48B18FA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FF82C8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43F7A2F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3A9A025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 w14:paraId="36574A9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restart"/>
            <w:noWrap w:val="0"/>
            <w:vAlign w:val="center"/>
          </w:tcPr>
          <w:p w14:paraId="060E4E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1504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6" w:type="dxa"/>
            <w:noWrap w:val="0"/>
            <w:vAlign w:val="center"/>
          </w:tcPr>
          <w:p w14:paraId="4645A0E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29ADF32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0EE64F2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4BB2F6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1950878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1FFD1B0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4D310DE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 w14:paraId="643A83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 w14:paraId="571BFC9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F5C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56" w:type="dxa"/>
            <w:noWrap w:val="0"/>
            <w:vAlign w:val="center"/>
          </w:tcPr>
          <w:p w14:paraId="179E71A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5A77DAB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3"/>
            <w:noWrap w:val="0"/>
            <w:vAlign w:val="center"/>
          </w:tcPr>
          <w:p w14:paraId="6A7CBF90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976" w:type="dxa"/>
            <w:gridSpan w:val="6"/>
            <w:noWrap w:val="0"/>
            <w:vAlign w:val="center"/>
          </w:tcPr>
          <w:p w14:paraId="123DC56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 w14:paraId="12AB9C6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23F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6" w:type="dxa"/>
            <w:noWrap w:val="0"/>
            <w:vAlign w:val="center"/>
          </w:tcPr>
          <w:p w14:paraId="744D528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3E2BCC8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5FA34B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5EE463F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6D7DAF2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 w14:paraId="2BEB2D5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DE7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04" w:type="dxa"/>
            <w:gridSpan w:val="6"/>
            <w:noWrap w:val="0"/>
            <w:vAlign w:val="center"/>
          </w:tcPr>
          <w:p w14:paraId="51F8E85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30375F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9ED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4" w:type="dxa"/>
            <w:gridSpan w:val="6"/>
            <w:noWrap w:val="0"/>
            <w:vAlign w:val="center"/>
          </w:tcPr>
          <w:p w14:paraId="2EE8E182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60644B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CD5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04" w:type="dxa"/>
            <w:gridSpan w:val="6"/>
            <w:noWrap w:val="0"/>
            <w:vAlign w:val="center"/>
          </w:tcPr>
          <w:p w14:paraId="0175D3EC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本人档案存放单位、地址及邮政编码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00D9018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37B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0" w:type="dxa"/>
            <w:gridSpan w:val="2"/>
            <w:noWrap w:val="0"/>
            <w:vAlign w:val="center"/>
          </w:tcPr>
          <w:p w14:paraId="61A645A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 w14:paraId="60FBA61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71E3717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真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27267B2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11A766D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电子邮件地址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068E2B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21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14" w:type="dxa"/>
            <w:gridSpan w:val="15"/>
            <w:noWrap w:val="0"/>
            <w:vAlign w:val="center"/>
          </w:tcPr>
          <w:p w14:paraId="53B45D3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 w14:paraId="3609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86" w:type="dxa"/>
            <w:gridSpan w:val="3"/>
            <w:noWrap w:val="0"/>
            <w:vAlign w:val="center"/>
          </w:tcPr>
          <w:p w14:paraId="5E0FD68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718" w:type="dxa"/>
            <w:gridSpan w:val="9"/>
            <w:noWrap w:val="0"/>
            <w:vAlign w:val="center"/>
          </w:tcPr>
          <w:p w14:paraId="0B3EC0A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 w14:paraId="22551D2F">
            <w:pPr>
              <w:spacing w:line="28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肄业</w:t>
            </w:r>
          </w:p>
          <w:p w14:paraId="7CEA691C">
            <w:pPr>
              <w:spacing w:line="28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2382C637">
            <w:pPr>
              <w:spacing w:line="28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结业</w:t>
            </w:r>
          </w:p>
        </w:tc>
      </w:tr>
      <w:tr w14:paraId="2B78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4C66514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38FB015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50E1333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718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585E6C1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118A812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6F91E16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189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0561A2E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62BBD4E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3FCE3B1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8BE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6" w:type="dxa"/>
            <w:gridSpan w:val="3"/>
            <w:noWrap w:val="0"/>
            <w:vAlign w:val="center"/>
          </w:tcPr>
          <w:p w14:paraId="649647B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1457377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76A43B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74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6" w:type="dxa"/>
            <w:gridSpan w:val="3"/>
            <w:noWrap w:val="0"/>
            <w:vAlign w:val="center"/>
          </w:tcPr>
          <w:p w14:paraId="5334E45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71B491C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0CE518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625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0" w:type="dxa"/>
            <w:gridSpan w:val="4"/>
            <w:noWrap w:val="0"/>
            <w:vAlign w:val="center"/>
          </w:tcPr>
          <w:p w14:paraId="6D5C6717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指 导 老 师 </w:t>
            </w:r>
          </w:p>
          <w:p w14:paraId="6556302D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F1DA1B5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CDABF9A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 w14:paraId="78D126C8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单 位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2D6EE425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 w14:paraId="223A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noWrap w:val="0"/>
            <w:vAlign w:val="center"/>
          </w:tcPr>
          <w:p w14:paraId="3105FA59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指 导 老 师 </w:t>
            </w:r>
          </w:p>
          <w:p w14:paraId="31118499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职 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0320108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6B3E99F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 w14:paraId="6BA7B6F4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工 作 年 限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64BF3B86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 w14:paraId="1C27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noWrap w:val="0"/>
            <w:vAlign w:val="center"/>
          </w:tcPr>
          <w:p w14:paraId="34A489BD"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 w14:paraId="1B75ED3B"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联 系 电 话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6B39862A"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4ACAAD5"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 w14:paraId="2508DBF5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通 讯 地 址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53887DF2"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 w14:paraId="5E4F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800" w:type="dxa"/>
            <w:gridSpan w:val="4"/>
            <w:noWrap w:val="0"/>
            <w:vAlign w:val="center"/>
          </w:tcPr>
          <w:p w14:paraId="563DEDC3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指导老师主要学术思想、临床经验和学术专长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4A763384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0C13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800" w:type="dxa"/>
            <w:gridSpan w:val="4"/>
            <w:noWrap w:val="0"/>
            <w:vAlign w:val="center"/>
          </w:tcPr>
          <w:p w14:paraId="1C70BA1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 导 老 师</w:t>
            </w:r>
          </w:p>
          <w:p w14:paraId="6F20A0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273C3DD9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38176B14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5804CEEE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37C8E224">
            <w:pPr>
              <w:spacing w:line="28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名：</w:t>
            </w:r>
          </w:p>
          <w:p w14:paraId="5D3D3DCA">
            <w:pPr>
              <w:spacing w:line="28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</w:tc>
      </w:tr>
      <w:tr w14:paraId="3E10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800" w:type="dxa"/>
            <w:gridSpan w:val="4"/>
            <w:noWrap w:val="0"/>
            <w:vAlign w:val="center"/>
          </w:tcPr>
          <w:p w14:paraId="065C102C">
            <w:pPr>
              <w:spacing w:line="2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核准指导老师执业的卫生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color w:val="auto"/>
                <w:sz w:val="24"/>
              </w:rPr>
              <w:t>中医药主管部门初审意见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250C5A35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2449B2BB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49F51A5F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16E846A5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0670320F">
            <w:pPr>
              <w:spacing w:line="28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 w14:paraId="6A2E0B40">
            <w:pPr>
              <w:spacing w:line="28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 w14:paraId="5F027D70"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46E7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800" w:type="dxa"/>
            <w:gridSpan w:val="4"/>
            <w:noWrap w:val="0"/>
            <w:vAlign w:val="center"/>
          </w:tcPr>
          <w:p w14:paraId="6178B614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省中医药管理部门</w:t>
            </w:r>
            <w:r>
              <w:rPr>
                <w:rFonts w:hint="eastAsia" w:ascii="宋体" w:hAnsi="宋体"/>
                <w:sz w:val="24"/>
                <w:lang w:eastAsia="zh-CN"/>
              </w:rPr>
              <w:t>审核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  <w:p w14:paraId="5D1617DF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614" w:type="dxa"/>
            <w:gridSpan w:val="11"/>
            <w:noWrap w:val="0"/>
            <w:vAlign w:val="center"/>
          </w:tcPr>
          <w:p w14:paraId="0DC20679"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 w14:paraId="7BDCFDFC">
            <w:pPr>
              <w:spacing w:line="28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 w14:paraId="2E774012">
            <w:pPr>
              <w:spacing w:line="28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 w14:paraId="2721FB98"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545518EF">
      <w:pPr>
        <w:spacing w:line="280" w:lineRule="exact"/>
        <w:rPr>
          <w:rFonts w:ascii="宋体" w:hAnsi="宋体"/>
          <w:sz w:val="24"/>
        </w:rPr>
      </w:pPr>
    </w:p>
    <w:p w14:paraId="450E4F22">
      <w:pPr>
        <w:spacing w:line="354" w:lineRule="exact"/>
        <w:ind w:firstLine="0" w:firstLineChars="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1．一律用蓝黑墨水钢笔或中性笔填写，内容要具体、真实，字迹要端正清楚。</w:t>
      </w:r>
    </w:p>
    <w:p w14:paraId="5E3C97D2">
      <w:pPr>
        <w:spacing w:line="354" w:lineRule="exact"/>
        <w:ind w:firstLine="0" w:firstLineChars="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2．个人简历应从小学写起。表内的年月时间，一律用公历阿拉伯数字填写。</w:t>
      </w:r>
    </w:p>
    <w:p w14:paraId="5B2E89D3">
      <w:pPr>
        <w:spacing w:line="354" w:lineRule="exact"/>
        <w:ind w:firstLine="0" w:firstLineChars="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3．相片一律用近期一寸免冠正面半身照。</w:t>
      </w:r>
    </w:p>
    <w:p w14:paraId="1F4507AB">
      <w:pPr>
        <w:spacing w:line="354" w:lineRule="exact"/>
        <w:ind w:firstLine="0" w:firstLineChars="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4．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指导老师多点执业涉及跨县（区）执业的，由其带教时间最长的医疗机构所在行政区域的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卫生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  <w:t>健康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中医药主管部门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核准，并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  <w:t>出具初审意见。</w:t>
      </w:r>
    </w:p>
    <w:p w14:paraId="2021E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考生报名材料递交部门为跟师时间最长的医疗机构所在行政区域的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卫生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  <w:t>健康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中医药主管部门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  <w:t>。</w:t>
      </w:r>
    </w:p>
    <w:p w14:paraId="54F4F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Cs/>
          <w:color w:val="auto"/>
          <w:sz w:val="24"/>
          <w:szCs w:val="24"/>
          <w:lang w:val="zh-CN" w:eastAsia="zh-CN"/>
        </w:rPr>
        <w:t>跟师以临床（实践）为主，辅以学习中医经典理论著作等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zh-CN" w:eastAsia="zh-CN"/>
        </w:rPr>
        <w:t>，</w:t>
      </w:r>
      <w:r>
        <w:rPr>
          <w:rFonts w:hint="default" w:ascii="仿宋_GB2312" w:hAnsi="仿宋_GB2312" w:eastAsia="仿宋_GB2312" w:cs="仿宋_GB2312"/>
          <w:bCs/>
          <w:color w:val="auto"/>
          <w:sz w:val="24"/>
          <w:szCs w:val="24"/>
          <w:lang w:val="zh-CN" w:eastAsia="zh-CN"/>
        </w:rPr>
        <w:t>要熟悉《黄帝内经》《伤寒论》《金匮要略》及《温病学》等中医经典，并掌握一部与指导老师专业密切相关的经典著作。</w:t>
      </w:r>
    </w:p>
    <w:p w14:paraId="4405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1" w:name="OLE_LINK1"/>
    </w:p>
    <w:p w14:paraId="4004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跟师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临床实践情况表</w:t>
      </w:r>
      <w:bookmarkEnd w:id="1"/>
    </w:p>
    <w:p w14:paraId="4B0F0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24"/>
          <w:lang w:eastAsia="zh-CN"/>
        </w:rPr>
        <w:t>申报人员：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bCs/>
          <w:sz w:val="24"/>
        </w:rPr>
        <w:t>指导老师</w:t>
      </w:r>
      <w:r>
        <w:rPr>
          <w:rFonts w:hint="eastAsia" w:ascii="仿宋_GB2312" w:eastAsia="仿宋_GB2312"/>
          <w:bCs/>
          <w:sz w:val="24"/>
          <w:lang w:eastAsia="zh-CN"/>
        </w:rPr>
        <w:t>：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  </w:t>
      </w:r>
    </w:p>
    <w:tbl>
      <w:tblPr>
        <w:tblStyle w:val="4"/>
        <w:tblW w:w="85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504"/>
        <w:gridCol w:w="285"/>
        <w:gridCol w:w="1050"/>
        <w:gridCol w:w="975"/>
        <w:gridCol w:w="675"/>
        <w:gridCol w:w="1680"/>
        <w:gridCol w:w="225"/>
        <w:gridCol w:w="1997"/>
      </w:tblGrid>
      <w:tr w14:paraId="40F68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2" w:type="dxa"/>
            <w:gridSpan w:val="3"/>
            <w:vMerge w:val="restart"/>
            <w:noWrap w:val="0"/>
            <w:vAlign w:val="center"/>
          </w:tcPr>
          <w:p w14:paraId="0AC4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指导老师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带教的其他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未出师人员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6588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姓名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4B50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3D0C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带教起止时间</w:t>
            </w:r>
          </w:p>
        </w:tc>
      </w:tr>
      <w:tr w14:paraId="29807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82" w:type="dxa"/>
            <w:gridSpan w:val="3"/>
            <w:vMerge w:val="continue"/>
            <w:noWrap w:val="0"/>
            <w:vAlign w:val="center"/>
          </w:tcPr>
          <w:p w14:paraId="3D7BD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359C0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52D0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0C1F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4719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82" w:type="dxa"/>
            <w:gridSpan w:val="3"/>
            <w:vMerge w:val="continue"/>
            <w:noWrap w:val="0"/>
            <w:vAlign w:val="center"/>
          </w:tcPr>
          <w:p w14:paraId="6736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9C4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12A43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2232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02AE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2" w:type="dxa"/>
            <w:gridSpan w:val="3"/>
            <w:vMerge w:val="continue"/>
            <w:noWrap w:val="0"/>
            <w:vAlign w:val="center"/>
          </w:tcPr>
          <w:p w14:paraId="7583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3496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5D00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3EF05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7151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82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132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18A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 w14:paraId="3F784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7C27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EDD1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2794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跟师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临床实践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时间（工作日）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1389C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3975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20C1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997" w:type="dxa"/>
            <w:noWrap w:val="0"/>
            <w:vAlign w:val="center"/>
          </w:tcPr>
          <w:p w14:paraId="6D97C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</w:tr>
      <w:tr w14:paraId="0C5B3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65BD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0996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78C2F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1019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0075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03896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7D9B5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59D3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34A6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4000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5576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4427B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37BD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0E04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6DC8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41BA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6D99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04079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558B1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082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E94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31C4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06B6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37211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4BB4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34DB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55C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185E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286B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0A6B6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7574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1C52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4526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7FB0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2F61A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4C465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23FD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40BB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14D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3C29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6A61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7A6AA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19BC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6CAE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0C3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3E7C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2F94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642AA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4CB0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4F3F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3B3D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43CC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0D89A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79BFB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0D40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674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DD1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278A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1B46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50AE8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1B4E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5DFF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7A5E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34AA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2829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406F6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4B816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18D2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289C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082E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660D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3B7D0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68BA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小计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4931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6B029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5F51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 w14:paraId="3B68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 w14:paraId="64584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 w14:paraId="7622F3CB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累计</w:t>
            </w:r>
          </w:p>
        </w:tc>
        <w:tc>
          <w:tcPr>
            <w:tcW w:w="6887" w:type="dxa"/>
            <w:gridSpan w:val="7"/>
            <w:noWrap w:val="0"/>
            <w:vAlign w:val="center"/>
          </w:tcPr>
          <w:p w14:paraId="16C65D7F">
            <w:pPr>
              <w:spacing w:beforeLines="0" w:afterLines="0"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3年共        工作日（本人承诺上述时间属实，如有虚假，愿承担相应的法律责任。）</w:t>
            </w:r>
          </w:p>
          <w:p w14:paraId="4787EEA1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  <w:p w14:paraId="7249F562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师承人员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（签名）：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指导老师（签名）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：               </w:t>
            </w:r>
          </w:p>
          <w:p w14:paraId="45F0918A">
            <w:pPr>
              <w:numPr>
                <w:ilvl w:val="0"/>
                <w:numId w:val="0"/>
              </w:numPr>
              <w:spacing w:beforeLines="0" w:afterLines="0" w:line="320" w:lineRule="exact"/>
              <w:ind w:left="719" w:leftChars="228" w:hanging="240" w:hangingChars="1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日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日</w:t>
            </w:r>
          </w:p>
        </w:tc>
      </w:tr>
      <w:tr w14:paraId="19E23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193" w:type="dxa"/>
            <w:noWrap w:val="0"/>
            <w:vAlign w:val="center"/>
          </w:tcPr>
          <w:p w14:paraId="788D244E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师承指导老师意见</w:t>
            </w:r>
          </w:p>
        </w:tc>
        <w:tc>
          <w:tcPr>
            <w:tcW w:w="7391" w:type="dxa"/>
            <w:gridSpan w:val="8"/>
            <w:noWrap w:val="0"/>
            <w:vAlign w:val="top"/>
          </w:tcPr>
          <w:p w14:paraId="7D9363B6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（重点介绍师承人员跟师学习时间是否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平均达到每周不少于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3个工作日，3年不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少于420个工作日（或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1500学时）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；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师承人员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对中医经典著作和对指导老师的学术思想、临床经验的掌握程度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）</w:t>
            </w:r>
          </w:p>
          <w:p w14:paraId="23DB78A7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 w14:paraId="4215A64C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 w14:paraId="377BBA22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 w14:paraId="3C9AC9AA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 w14:paraId="2ED49B6E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指导老师（签名）：</w:t>
            </w:r>
          </w:p>
          <w:p w14:paraId="64A34BC7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年  月   日</w:t>
            </w:r>
          </w:p>
        </w:tc>
      </w:tr>
      <w:tr w14:paraId="1CEA9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193" w:type="dxa"/>
            <w:noWrap w:val="0"/>
            <w:vAlign w:val="center"/>
          </w:tcPr>
          <w:p w14:paraId="447D41C7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带教机构（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）意见</w:t>
            </w:r>
          </w:p>
        </w:tc>
        <w:tc>
          <w:tcPr>
            <w:tcW w:w="7391" w:type="dxa"/>
            <w:gridSpan w:val="8"/>
            <w:noWrap w:val="0"/>
            <w:vAlign w:val="top"/>
          </w:tcPr>
          <w:p w14:paraId="1664E7CB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（重点核实师承人员跟师学习时间是否达到3年共420个工作日（或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1500学时）,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跟师学习笔记是否齐全，是否</w:t>
            </w:r>
            <w:r>
              <w:rPr>
                <w:rFonts w:hint="default" w:ascii="仿宋_GB2312" w:hAnsi="Times New Roman" w:eastAsia="仿宋_GB2312" w:cs="Times New Roman"/>
                <w:bCs/>
                <w:color w:val="auto"/>
                <w:sz w:val="24"/>
                <w:lang w:val="zh-CN" w:eastAsia="zh-CN"/>
              </w:rPr>
              <w:t>掌握《中医</w:t>
            </w:r>
            <w:r>
              <w:rPr>
                <w:rFonts w:hint="default" w:ascii="仿宋_GB2312" w:eastAsia="仿宋_GB2312"/>
                <w:bCs/>
                <w:color w:val="auto"/>
                <w:sz w:val="24"/>
                <w:szCs w:val="20"/>
                <w:lang w:val="zh-CN" w:eastAsia="zh-CN"/>
              </w:rPr>
              <w:t>基础理论》《中医诊断学》《中药学》《方剂学》《中医内科学》《中医外科学》《中医妇科学》《中医儿科学》《针灸学》和中医经典著作以及指导老师的学术思想、临床经验、技术专长等有关理论知识和实践操作技能。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lang w:val="en-US" w:eastAsia="zh-CN"/>
              </w:rPr>
              <w:t>）</w:t>
            </w:r>
          </w:p>
          <w:p w14:paraId="78C88845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  <w:p w14:paraId="58C1DDDE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  <w:p w14:paraId="5F3EC859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 xml:space="preserve">                          负责人签名：</w:t>
            </w:r>
          </w:p>
          <w:p w14:paraId="5D5031B0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 xml:space="preserve">                          单位（或职能科室）名称（盖章）：</w:t>
            </w:r>
          </w:p>
          <w:p w14:paraId="0F3269CA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 xml:space="preserve">                                    年  月   日</w:t>
            </w:r>
          </w:p>
        </w:tc>
      </w:tr>
      <w:tr w14:paraId="5D780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193" w:type="dxa"/>
            <w:noWrap w:val="0"/>
            <w:vAlign w:val="center"/>
          </w:tcPr>
          <w:p w14:paraId="2826C725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带教机构（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）意见</w:t>
            </w:r>
          </w:p>
        </w:tc>
        <w:tc>
          <w:tcPr>
            <w:tcW w:w="7391" w:type="dxa"/>
            <w:gridSpan w:val="8"/>
            <w:noWrap w:val="0"/>
            <w:vAlign w:val="top"/>
          </w:tcPr>
          <w:p w14:paraId="01637EFB">
            <w:pPr>
              <w:spacing w:beforeLines="0" w:afterLines="0" w:line="320" w:lineRule="exact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（重点核实师承人员跟师学习时间是否达到3年共420个工作日（或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1500学时）,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跟师学习笔记是否齐全，是否</w:t>
            </w:r>
            <w:r>
              <w:rPr>
                <w:rFonts w:hint="default" w:ascii="仿宋_GB2312" w:hAnsi="Times New Roman" w:eastAsia="仿宋_GB2312" w:cs="Times New Roman"/>
                <w:bCs/>
                <w:color w:val="auto"/>
                <w:sz w:val="24"/>
                <w:lang w:val="zh-CN" w:eastAsia="zh-CN"/>
              </w:rPr>
              <w:t>掌握《中医</w:t>
            </w:r>
            <w:r>
              <w:rPr>
                <w:rFonts w:hint="default" w:ascii="仿宋_GB2312" w:eastAsia="仿宋_GB2312"/>
                <w:bCs/>
                <w:color w:val="auto"/>
                <w:sz w:val="24"/>
                <w:szCs w:val="20"/>
                <w:lang w:val="zh-CN" w:eastAsia="zh-CN"/>
              </w:rPr>
              <w:t>基础理论》《中医诊断学》《中药学》《方剂学》《中医内科学》《中医外科学》《中医妇科学》《中医儿科学》《针灸学》和中医经典著作以及指导老师的学术思想、临床经验、技术专长等有关理论知识和实践操作技能。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lang w:val="en-US" w:eastAsia="zh-CN"/>
              </w:rPr>
              <w:t>）</w:t>
            </w:r>
          </w:p>
          <w:p w14:paraId="798C98B7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  <w:p w14:paraId="5F56FCBF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  <w:p w14:paraId="5E053F24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  <w:p w14:paraId="5ACD4F56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 xml:space="preserve">                          负责人签名：</w:t>
            </w:r>
          </w:p>
          <w:p w14:paraId="1F70206D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 xml:space="preserve">                          单位（或职能科室）名称（盖章）：</w:t>
            </w:r>
          </w:p>
          <w:p w14:paraId="50F8419E">
            <w:pPr>
              <w:spacing w:beforeLines="0" w:afterLines="0" w:line="320" w:lineRule="exact"/>
              <w:jc w:val="both"/>
              <w:rPr>
                <w:rFonts w:hint="eastAsia" w:ascii="仿宋_GB2312" w:hAnsi="Calibri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 xml:space="preserve">                                    年  月   日</w:t>
            </w:r>
          </w:p>
        </w:tc>
      </w:tr>
      <w:tr w14:paraId="57FA7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193" w:type="dxa"/>
            <w:noWrap w:val="0"/>
            <w:vAlign w:val="center"/>
          </w:tcPr>
          <w:p w14:paraId="7AB1AEC1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指导老师第一执业地点医疗机构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7391" w:type="dxa"/>
            <w:gridSpan w:val="8"/>
            <w:noWrap w:val="0"/>
            <w:vAlign w:val="top"/>
          </w:tcPr>
          <w:p w14:paraId="46D46212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（指导老师不在第一执业地点医疗机构带教的须填写本栏目，第一执业地点医疗机构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重点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核实指导老师在带教机构多点执业的时间能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否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达到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3年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420个工作日（或总计不少于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））</w:t>
            </w:r>
          </w:p>
          <w:p w14:paraId="00120CBF">
            <w:pPr>
              <w:spacing w:beforeLines="0" w:afterLines="0" w:line="320" w:lineRule="exact"/>
              <w:ind w:firstLine="4320" w:firstLineChars="1800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  <w:p w14:paraId="4558CEE4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  <w:p w14:paraId="742896BB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  <w:p w14:paraId="30392841">
            <w:pPr>
              <w:spacing w:beforeLines="0" w:afterLines="0" w:line="320" w:lineRule="exact"/>
              <w:ind w:firstLine="4320" w:firstLineChars="1800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</w:p>
          <w:p w14:paraId="5ABD3BF6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核对人签名：                负责人签名：</w:t>
            </w:r>
          </w:p>
          <w:p w14:paraId="7D3AEE73">
            <w:pPr>
              <w:spacing w:beforeLines="0" w:afterLines="0" w:line="320" w:lineRule="exact"/>
              <w:ind w:firstLine="3360" w:firstLineChars="1400"/>
              <w:jc w:val="both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单位（或职能科室）名称盖章：</w:t>
            </w:r>
          </w:p>
          <w:p w14:paraId="36A07C05"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 xml:space="preserve">                                          年  月   日</w:t>
            </w:r>
          </w:p>
        </w:tc>
      </w:tr>
    </w:tbl>
    <w:p w14:paraId="2D9EFC97">
      <w:pPr>
        <w:spacing w:line="354" w:lineRule="exact"/>
        <w:ind w:left="480" w:hanging="480" w:hangingChars="200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本表由指导老师填写，经指导老师带教机构或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及第一执业地点医疗机构加具意见。</w:t>
      </w:r>
    </w:p>
    <w:p w14:paraId="5BF9E8FE">
      <w:pPr>
        <w:numPr>
          <w:ilvl w:val="0"/>
          <w:numId w:val="0"/>
        </w:numPr>
        <w:spacing w:line="354" w:lineRule="exact"/>
        <w:ind w:firstLine="720" w:firstLineChars="300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2.跟师学习时长根据跟师学习笔记、临床实践记录等进行填写。</w:t>
      </w:r>
    </w:p>
    <w:p w14:paraId="5070C5D3">
      <w:pPr>
        <w:numPr>
          <w:ilvl w:val="0"/>
          <w:numId w:val="0"/>
        </w:numPr>
        <w:spacing w:line="354" w:lineRule="exact"/>
        <w:ind w:firstLine="720" w:firstLineChars="300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3.指导老师如已退休，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第一执业地点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医疗机构不需要加具意见。</w:t>
      </w:r>
    </w:p>
    <w:p w14:paraId="64919285">
      <w:pPr>
        <w:numPr>
          <w:ilvl w:val="0"/>
          <w:numId w:val="0"/>
        </w:numPr>
        <w:spacing w:line="354" w:lineRule="exact"/>
        <w:ind w:left="239" w:leftChars="114" w:firstLine="480" w:firstLineChars="200"/>
        <w:rPr>
          <w:rFonts w:hint="default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4.如有多个带教机构，需要各自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>核实师承人员跟师学习时间加盖公章，可增加“带教机构”意见栏。</w:t>
      </w:r>
    </w:p>
    <w:p w14:paraId="5BEAF9D8">
      <w:pPr>
        <w:spacing w:line="354" w:lineRule="exact"/>
        <w:ind w:left="480" w:hanging="480" w:hangingChars="200"/>
        <w:rPr>
          <w:rFonts w:hint="default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 xml:space="preserve">      </w:t>
      </w:r>
    </w:p>
    <w:p w14:paraId="619C2F49">
      <w:pPr>
        <w:spacing w:line="360" w:lineRule="auto"/>
        <w:ind w:firstLine="0" w:firstLineChars="0"/>
        <w:rPr>
          <w:rFonts w:ascii="仿宋" w:hAnsi="仿宋" w:eastAsia="仿宋" w:cs="仿宋"/>
          <w:kern w:val="0"/>
          <w:sz w:val="32"/>
          <w:szCs w:val="32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numberInDash" w:start="2"/>
          <w:cols w:space="720" w:num="1"/>
          <w:docGrid w:type="lines" w:linePitch="312" w:charSpace="0"/>
        </w:sectPr>
        <w:pPrChange w:id="4" w:author="WEN.xX" w:date="2026-01-23T14:27:00Z">
          <w:pPr>
            <w:spacing w:line="360" w:lineRule="auto"/>
          </w:pPr>
        </w:pPrChange>
      </w:pPr>
    </w:p>
    <w:p w14:paraId="1A18EABE">
      <w:pPr>
        <w:spacing w:line="520" w:lineRule="exact"/>
        <w:ind w:firstLine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bookmarkStart w:id="2" w:name="_GoBack"/>
      <w:bookmarkEnd w:id="2"/>
    </w:p>
    <w:p w14:paraId="182FE8D4">
      <w:pPr>
        <w:spacing w:line="520" w:lineRule="exact"/>
        <w:ind w:firstLine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36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567"/>
        <w:gridCol w:w="905"/>
        <w:gridCol w:w="800"/>
        <w:gridCol w:w="1326"/>
        <w:gridCol w:w="1263"/>
        <w:gridCol w:w="1141"/>
        <w:gridCol w:w="804"/>
        <w:gridCol w:w="1496"/>
        <w:gridCol w:w="1495"/>
        <w:gridCol w:w="1626"/>
        <w:gridCol w:w="1632"/>
      </w:tblGrid>
      <w:tr w14:paraId="7C469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363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2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传统医学师承出师考核报名人员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汇总表</w:t>
            </w:r>
          </w:p>
        </w:tc>
      </w:tr>
      <w:tr w14:paraId="0190A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3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市卫生健康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）（盖章）：                                                                  填报日期：    年   月   日</w:t>
            </w:r>
          </w:p>
        </w:tc>
      </w:tr>
      <w:tr w14:paraId="0FEF9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4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9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9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D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D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5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D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1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7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5C643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2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4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9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7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C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A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2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3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9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C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8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A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75730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0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59E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B2B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C40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59A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F67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7ED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000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008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DB8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9E2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309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7A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8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D91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AB0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564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0AA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87B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4E5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BC6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29B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9EA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7F5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F9F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E5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E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75E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EB7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DF6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CC4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359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06B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7CA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F88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1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CAB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892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D9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0C5C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.......</w:t>
            </w:r>
          </w:p>
        </w:tc>
      </w:tr>
      <w:bookmarkEnd w:id="0"/>
    </w:tbl>
    <w:p w14:paraId="05678873">
      <w:pPr>
        <w:spacing w:line="520" w:lineRule="exact"/>
        <w:ind w:firstLine="0" w:firstLineChars="0"/>
        <w:rPr>
          <w:del w:id="5" w:author="WEN.xX [2]" w:date="2026-01-23T14:34:08Z"/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4" w:type="default"/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A69C2">
    <w:pPr>
      <w:pStyle w:val="2"/>
    </w:pPr>
    <w:del w:id="0" w:author="WEN.xX" w:date="2026-01-23T14:24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E531CD">
                            <w:pPr>
                              <w:pStyle w:val="2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none" lIns="0" tIns="0" rIns="0" bIns="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8ZxhZ3gEAAL4DAAAOAAAAAAAA&#10;AAEAIAAAAB4BAABkcnMvZTJvRG9jLnhtbFBLBQYAAAAABgAGAFkBAABu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2E531CD">
                      <w:pPr>
                        <w:pStyle w:val="2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del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30DA4">
    <w:pPr>
      <w:pStyle w:val="2"/>
    </w:pPr>
    <w:del w:id="2" w:author="WEN.xX" w:date="2026-01-23T14:24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8C8CA">
                            <w:pPr>
                              <w:pStyle w:val="2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t>- 21 -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vert="horz" wrap="none" lIns="0" tIns="0" rIns="0" bIns="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+uCCN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SMycsDfz84/v55+/zr2/s&#10;e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z64II3gEAAL4DAAAOAAAAAAAA&#10;AAEAIAAAAB4BAABkcnMvZTJvRG9jLnhtbFBLBQYAAAAABgAGAFkBAABu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978C8CA">
                      <w:pPr>
                        <w:pStyle w:val="2"/>
                      </w:pP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- 21 -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del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EN.xX">
    <w15:presenceInfo w15:providerId="None" w15:userId="WEN.xX"/>
  </w15:person>
  <w15:person w15:author="WEN.xX [2]">
    <w15:presenceInfo w15:providerId="WPS Office" w15:userId="2151268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3521900"/>
    <w:rsid w:val="1A680940"/>
    <w:rsid w:val="2FEAD0C2"/>
    <w:rsid w:val="367252F4"/>
    <w:rsid w:val="3D7FEA99"/>
    <w:rsid w:val="445F52DF"/>
    <w:rsid w:val="5FFD03DE"/>
    <w:rsid w:val="63F76BB3"/>
    <w:rsid w:val="66FF3F48"/>
    <w:rsid w:val="6E6F1228"/>
    <w:rsid w:val="6FD40017"/>
    <w:rsid w:val="73EE7D9C"/>
    <w:rsid w:val="769578AD"/>
    <w:rsid w:val="7DFB12F5"/>
    <w:rsid w:val="7DFFC15F"/>
    <w:rsid w:val="7DFFE057"/>
    <w:rsid w:val="7EFFC2AC"/>
    <w:rsid w:val="7FBD4049"/>
    <w:rsid w:val="7FDF6873"/>
    <w:rsid w:val="7FFACB03"/>
    <w:rsid w:val="9D6CB73A"/>
    <w:rsid w:val="B5DDAA86"/>
    <w:rsid w:val="BEFD127C"/>
    <w:rsid w:val="BFFD666D"/>
    <w:rsid w:val="BFFDAA81"/>
    <w:rsid w:val="DFF21A02"/>
    <w:rsid w:val="EF7D3C7B"/>
    <w:rsid w:val="EFFFA8A7"/>
    <w:rsid w:val="F1AEB695"/>
    <w:rsid w:val="F73AD5C8"/>
    <w:rsid w:val="F7AF0239"/>
    <w:rsid w:val="FBAFBEF7"/>
    <w:rsid w:val="FBFD2DAF"/>
    <w:rsid w:val="FCF3D501"/>
    <w:rsid w:val="FD57BBAC"/>
    <w:rsid w:val="FE0DE928"/>
    <w:rsid w:val="FEDAFA91"/>
    <w:rsid w:val="FFBF8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sz w:val="18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6</Pages>
  <Words>1560</Words>
  <Characters>1598</Characters>
  <Lines>0</Lines>
  <Paragraphs>0</Paragraphs>
  <TotalTime>7</TotalTime>
  <ScaleCrop>false</ScaleCrop>
  <LinksUpToDate>false</LinksUpToDate>
  <CharactersWithSpaces>2523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2012-04-25T23:15:00Z</dcterms:created>
  <dc:creator>张婉玲</dc:creator>
  <cp:lastModifiedBy>WEN.xX</cp:lastModifiedBy>
  <cp:lastPrinted>2026-01-23T01:45:00Z</cp:lastPrinted>
  <dcterms:modified xsi:type="dcterms:W3CDTF">2026-01-27T07:21:22Z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95194DCEC95F4858BE9BD05066F94EC7_13</vt:lpwstr>
  </property>
  <property fmtid="{D5CDD505-2E9C-101B-9397-08002B2CF9AE}" pid="4" name="KSOTemplateDocerSaveRecord">
    <vt:lpwstr>eyJoZGlkIjoiYWM0ZDA3MTA0MTgxYzBhNTM5YTU5MzVhYzg4N2YzYjkiLCJ1c2VySWQiOiIyNDI0NDk0MTAifQ==</vt:lpwstr>
  </property>
</Properties>
</file>